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1910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1910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81FB6" w:rsidP="001910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61315B">
              <w:rPr>
                <w:b/>
                <w:sz w:val="18"/>
              </w:rPr>
              <w:t>/2021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81FB6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Trećih </w:t>
            </w:r>
            <w:r w:rsidR="00A53CB6">
              <w:rPr>
                <w:b/>
                <w:sz w:val="22"/>
                <w:szCs w:val="22"/>
              </w:rPr>
              <w:t>(2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81FB6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81FB6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3CB6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Poreč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C17DF">
              <w:rPr>
                <w:rFonts w:eastAsia="Calibri"/>
                <w:sz w:val="22"/>
                <w:szCs w:val="22"/>
              </w:rPr>
              <w:t xml:space="preserve">  </w:t>
            </w:r>
            <w:r w:rsidR="00B81FB6">
              <w:rPr>
                <w:rFonts w:eastAsia="Calibri"/>
                <w:sz w:val="22"/>
                <w:szCs w:val="22"/>
              </w:rPr>
              <w:t>19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81FB6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B81FB6">
              <w:rPr>
                <w:rFonts w:eastAsia="Calibri"/>
                <w:sz w:val="22"/>
                <w:szCs w:val="22"/>
              </w:rPr>
              <w:t xml:space="preserve"> 23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81FB6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1315B">
              <w:rPr>
                <w:rFonts w:eastAsia="Calibri"/>
                <w:sz w:val="22"/>
                <w:szCs w:val="22"/>
              </w:rPr>
              <w:t>22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81FB6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jezera, Šibenik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81FB6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B81FB6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jezera; Adrenalinski park Zadar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1315B" w:rsidRPr="0061315B" w:rsidRDefault="00B57FB4" w:rsidP="006131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licencirani vodič </w:t>
            </w:r>
            <w:r w:rsidR="00B81FB6">
              <w:rPr>
                <w:rFonts w:ascii="Times New Roman" w:hAnsi="Times New Roman"/>
              </w:rPr>
              <w:t>(Zadar i Šibenik)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35EBE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Dnevnice za nastavnike u pratnji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35EBE" w:rsidP="00D345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861A16">
              <w:rPr>
                <w:rFonts w:ascii="Times New Roman" w:hAnsi="Times New Roman"/>
              </w:rPr>
              <w:t>22.11. 2021.</w:t>
            </w:r>
            <w:r>
              <w:rPr>
                <w:rFonts w:ascii="Times New Roman" w:hAnsi="Times New Roman"/>
              </w:rPr>
              <w:t xml:space="preserve">               </w:t>
            </w:r>
            <w:r w:rsidR="00D345A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19102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61A16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61A16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12.30h</w:t>
            </w:r>
            <w:bookmarkStart w:id="0" w:name="_GoBack"/>
            <w:bookmarkEnd w:id="0"/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625D"/>
    <w:rsid w:val="00117CA8"/>
    <w:rsid w:val="0019102E"/>
    <w:rsid w:val="003722F0"/>
    <w:rsid w:val="00570C0B"/>
    <w:rsid w:val="0061315B"/>
    <w:rsid w:val="00656A4D"/>
    <w:rsid w:val="007B4225"/>
    <w:rsid w:val="0082475B"/>
    <w:rsid w:val="00856C21"/>
    <w:rsid w:val="00861A16"/>
    <w:rsid w:val="009C17DF"/>
    <w:rsid w:val="009E58AB"/>
    <w:rsid w:val="00A17B08"/>
    <w:rsid w:val="00A35EBE"/>
    <w:rsid w:val="00A53CB6"/>
    <w:rsid w:val="00AE13A9"/>
    <w:rsid w:val="00B57FB4"/>
    <w:rsid w:val="00B81FB6"/>
    <w:rsid w:val="00CD4729"/>
    <w:rsid w:val="00CF2985"/>
    <w:rsid w:val="00D345A9"/>
    <w:rsid w:val="00D662A8"/>
    <w:rsid w:val="00EA2ED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B080"/>
  <w15:docId w15:val="{759855CE-64E2-4CBB-AAA7-7D15A3E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3</cp:revision>
  <dcterms:created xsi:type="dcterms:W3CDTF">2021-11-07T12:16:00Z</dcterms:created>
  <dcterms:modified xsi:type="dcterms:W3CDTF">2021-11-10T11:09:00Z</dcterms:modified>
</cp:coreProperties>
</file>