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1910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1910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5338C" w:rsidP="001910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Industrijsko-obrtnička škola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Eugena Kumičića 55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36D2A" w:rsidP="0019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prvih</w:t>
            </w:r>
            <w:r w:rsidR="009C17DF">
              <w:rPr>
                <w:b/>
                <w:sz w:val="22"/>
                <w:szCs w:val="22"/>
              </w:rPr>
              <w:t>(1</w:t>
            </w:r>
            <w:r w:rsidR="00A35EBE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17CA8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17CA8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5338C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Biograd na Moru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C17DF">
              <w:rPr>
                <w:rFonts w:eastAsia="Calibri"/>
                <w:sz w:val="22"/>
                <w:szCs w:val="22"/>
              </w:rPr>
              <w:t xml:space="preserve">  </w:t>
            </w:r>
            <w:r w:rsidR="00D5338C">
              <w:rPr>
                <w:rFonts w:eastAsia="Calibri"/>
                <w:sz w:val="22"/>
                <w:szCs w:val="22"/>
              </w:rPr>
              <w:t>11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5338C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lipanj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D5338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9C17DF">
              <w:rPr>
                <w:rFonts w:eastAsia="Calibri"/>
                <w:sz w:val="22"/>
                <w:szCs w:val="22"/>
              </w:rPr>
              <w:t xml:space="preserve"> </w:t>
            </w:r>
            <w:r w:rsidR="00D5338C">
              <w:rPr>
                <w:rFonts w:eastAsia="Calibri"/>
                <w:sz w:val="22"/>
                <w:szCs w:val="22"/>
              </w:rPr>
              <w:t>12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5338C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lipanj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5338C">
              <w:rPr>
                <w:rFonts w:eastAsia="Calibri"/>
                <w:sz w:val="22"/>
                <w:szCs w:val="22"/>
              </w:rPr>
              <w:t>22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35EBE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19102E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19102E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56C21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</w:t>
            </w:r>
            <w:r w:rsidR="00A35EBE">
              <w:rPr>
                <w:rFonts w:ascii="Times New Roman" w:hAnsi="Times New Roman"/>
              </w:rPr>
              <w:t>rod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5338C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5338C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</w:t>
            </w: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5EBE" w:rsidRPr="003A2770" w:rsidRDefault="00A35EBE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35EBE" w:rsidP="00A35EB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3***/4***</w:t>
            </w:r>
            <w:r w:rsidR="00856C21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662A8" w:rsidRDefault="00D662A8" w:rsidP="00191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19102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19102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19102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19102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19102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19102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19102E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D5338C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Memorijalni Centar „Nikola Tesla“ Smiljan, </w:t>
            </w:r>
            <w:proofErr w:type="spellStart"/>
            <w:r>
              <w:rPr>
                <w:rFonts w:ascii="Times New Roman" w:hAnsi="Times New Roman"/>
              </w:rPr>
              <w:t>Fun</w:t>
            </w:r>
            <w:proofErr w:type="spellEnd"/>
            <w:r>
              <w:rPr>
                <w:rFonts w:ascii="Times New Roman" w:hAnsi="Times New Roman"/>
              </w:rPr>
              <w:t xml:space="preserve"> park Biograd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82475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13A9" w:rsidRDefault="00B57FB4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licencirani vodič na hrvatskom jeziku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A35EBE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Dnevnice za nastavnike u pratnji učenika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5EBE" w:rsidRDefault="00A35EBE" w:rsidP="00A35EB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1910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1910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1910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1910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9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736D2A" w:rsidP="00D345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22.11.2021.</w:t>
            </w:r>
          </w:p>
        </w:tc>
      </w:tr>
      <w:tr w:rsidR="00A17B08" w:rsidRPr="003A2770" w:rsidTr="0019102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36D2A" w:rsidP="001910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26.11. 2021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36D2A" w:rsidP="00191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12.30h</w:t>
            </w:r>
            <w:bookmarkStart w:id="0" w:name="_GoBack"/>
            <w:bookmarkEnd w:id="0"/>
          </w:p>
        </w:tc>
      </w:tr>
    </w:tbl>
    <w:p w:rsidR="00A17B08" w:rsidRPr="0082475B" w:rsidRDefault="00A17B08" w:rsidP="00A17B08">
      <w:pPr>
        <w:rPr>
          <w:sz w:val="16"/>
          <w:szCs w:val="16"/>
        </w:rPr>
      </w:pPr>
    </w:p>
    <w:p w:rsidR="00A17B08" w:rsidRPr="0082475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2475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82475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D662A8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D662A8" w:rsidRDefault="00A17B08" w:rsidP="0082475B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D662A8">
          <w:rPr>
            <w:b/>
            <w:sz w:val="20"/>
            <w:szCs w:val="16"/>
          </w:rPr>
          <w:t>M</w:t>
        </w:r>
      </w:ins>
      <w:ins w:id="4" w:author="mvricko" w:date="2015-07-13T13:49:00Z">
        <w:r w:rsidRPr="00D662A8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D662A8">
          <w:rPr>
            <w:b/>
            <w:sz w:val="20"/>
            <w:szCs w:val="16"/>
          </w:rPr>
          <w:t xml:space="preserve"> ili dati školi na uvid: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D662A8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Pr="00D662A8">
          <w:rPr>
            <w:rFonts w:ascii="Times New Roman" w:hAnsi="Times New Roman"/>
            <w:sz w:val="20"/>
            <w:szCs w:val="16"/>
          </w:rPr>
          <w:t>siguranj</w:t>
        </w:r>
      </w:ins>
      <w:r w:rsidRPr="00D662A8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Pr="00D662A8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82475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2475B">
        <w:rPr>
          <w:b/>
          <w:i/>
          <w:sz w:val="20"/>
          <w:szCs w:val="16"/>
        </w:rPr>
        <w:t>Napomena</w:t>
      </w:r>
      <w:r w:rsidRPr="0082475B">
        <w:rPr>
          <w:sz w:val="20"/>
          <w:szCs w:val="16"/>
        </w:rPr>
        <w:t>: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82475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2475B">
        <w:rPr>
          <w:sz w:val="20"/>
          <w:szCs w:val="16"/>
        </w:rPr>
        <w:t>a) prijevoz sudionika isključivo prijevoznim sredstvima koji udovoljavaju propisima</w:t>
      </w:r>
    </w:p>
    <w:p w:rsidR="00A17B08" w:rsidRPr="0082475B" w:rsidRDefault="00A17B08" w:rsidP="00A17B08">
      <w:pPr>
        <w:spacing w:before="120" w:after="120"/>
        <w:jc w:val="both"/>
        <w:rPr>
          <w:sz w:val="20"/>
          <w:szCs w:val="16"/>
        </w:rPr>
      </w:pPr>
      <w:r w:rsidRPr="0082475B">
        <w:rPr>
          <w:sz w:val="20"/>
          <w:szCs w:val="16"/>
        </w:rPr>
        <w:t xml:space="preserve">               b) osiguranje odgovornosti i jamčevine 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Ponude trebaju biti :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82475B">
        <w:rPr>
          <w:sz w:val="20"/>
          <w:szCs w:val="16"/>
        </w:rPr>
        <w:t>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82475B" w:rsidDel="006F7BB3" w:rsidRDefault="00A17B08" w:rsidP="00A17B08">
      <w:pPr>
        <w:spacing w:before="120" w:after="120"/>
        <w:jc w:val="both"/>
        <w:rPr>
          <w:del w:id="11" w:author="zcukelj" w:date="2015-07-30T09:49:00Z"/>
          <w:rFonts w:cs="Arial"/>
          <w:sz w:val="20"/>
          <w:szCs w:val="16"/>
        </w:rPr>
      </w:pPr>
      <w:r w:rsidRPr="0082475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17CA8"/>
    <w:rsid w:val="0019102E"/>
    <w:rsid w:val="003722F0"/>
    <w:rsid w:val="00570C0B"/>
    <w:rsid w:val="00656A4D"/>
    <w:rsid w:val="00736D2A"/>
    <w:rsid w:val="007B4225"/>
    <w:rsid w:val="0082475B"/>
    <w:rsid w:val="00856C21"/>
    <w:rsid w:val="009C17DF"/>
    <w:rsid w:val="009E58AB"/>
    <w:rsid w:val="00A17B08"/>
    <w:rsid w:val="00A35EBE"/>
    <w:rsid w:val="00AE13A9"/>
    <w:rsid w:val="00B57FB4"/>
    <w:rsid w:val="00CD4729"/>
    <w:rsid w:val="00CF2985"/>
    <w:rsid w:val="00D345A9"/>
    <w:rsid w:val="00D5338C"/>
    <w:rsid w:val="00D662A8"/>
    <w:rsid w:val="00EA2ED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A671"/>
  <w15:docId w15:val="{759855CE-64E2-4CBB-AAA7-7D15A3E7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Korisnik</cp:lastModifiedBy>
  <cp:revision>3</cp:revision>
  <dcterms:created xsi:type="dcterms:W3CDTF">2021-11-07T12:12:00Z</dcterms:created>
  <dcterms:modified xsi:type="dcterms:W3CDTF">2021-11-10T11:07:00Z</dcterms:modified>
</cp:coreProperties>
</file>