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19102E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19102E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9C17DF" w:rsidP="001910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EA2EDD">
              <w:rPr>
                <w:b/>
                <w:sz w:val="18"/>
              </w:rPr>
              <w:t>/2019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5EBE" w:rsidP="001910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Industrijsko-obrtnička škola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5EBE" w:rsidP="001910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Eugena Kumičića 55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5EBE" w:rsidP="001910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Slavonski Brod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5EBE" w:rsidP="001910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35000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9C17DF" w:rsidP="0019102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privh</w:t>
            </w:r>
            <w:proofErr w:type="spellEnd"/>
            <w:r>
              <w:rPr>
                <w:b/>
                <w:sz w:val="22"/>
                <w:szCs w:val="22"/>
              </w:rPr>
              <w:t>(1</w:t>
            </w:r>
            <w:r w:rsidR="00A35EBE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19102E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117CA8" w:rsidP="00A35EBE">
            <w:pPr>
              <w:pStyle w:val="Odlomakpopisa"/>
              <w:tabs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35EBE"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117CA8" w:rsidP="00A35EBE">
            <w:pPr>
              <w:pStyle w:val="Odlomakpopisa"/>
              <w:tabs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35EBE"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35EBE" w:rsidRDefault="009C17DF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Mohač</w:t>
            </w:r>
            <w:proofErr w:type="spellEnd"/>
            <w:r>
              <w:rPr>
                <w:rFonts w:ascii="Times New Roman" w:hAnsi="Times New Roman"/>
              </w:rPr>
              <w:t xml:space="preserve">/ Budimpešta/ </w:t>
            </w:r>
            <w:proofErr w:type="spellStart"/>
            <w:r>
              <w:rPr>
                <w:rFonts w:ascii="Times New Roman" w:hAnsi="Times New Roman"/>
              </w:rPr>
              <w:t>Balaton</w:t>
            </w:r>
            <w:proofErr w:type="spellEnd"/>
          </w:p>
        </w:tc>
      </w:tr>
      <w:tr w:rsidR="00A17B08" w:rsidRPr="003A2770" w:rsidTr="001910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9C17DF">
              <w:rPr>
                <w:rFonts w:eastAsia="Calibri"/>
                <w:sz w:val="22"/>
                <w:szCs w:val="22"/>
              </w:rPr>
              <w:t xml:space="preserve">  </w:t>
            </w:r>
            <w:r w:rsidR="00D345A9">
              <w:rPr>
                <w:rFonts w:eastAsia="Calibri"/>
                <w:sz w:val="22"/>
                <w:szCs w:val="22"/>
              </w:rPr>
              <w:t>9</w:t>
            </w:r>
            <w:r w:rsidR="00A35EB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9C17DF" w:rsidP="00A3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svibanj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 w:rsidR="009C17DF">
              <w:rPr>
                <w:rFonts w:eastAsia="Calibri"/>
                <w:sz w:val="22"/>
                <w:szCs w:val="22"/>
              </w:rPr>
              <w:t xml:space="preserve"> 1</w:t>
            </w:r>
            <w:r w:rsidR="00D345A9">
              <w:rPr>
                <w:rFonts w:eastAsia="Calibri"/>
                <w:sz w:val="22"/>
                <w:szCs w:val="22"/>
              </w:rPr>
              <w:t>0</w:t>
            </w:r>
            <w:r w:rsidR="00A35EB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9C17DF" w:rsidP="00191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svibanj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D345A9">
              <w:rPr>
                <w:rFonts w:eastAsia="Calibri"/>
                <w:sz w:val="22"/>
                <w:szCs w:val="22"/>
              </w:rPr>
              <w:t>20</w:t>
            </w:r>
            <w:r w:rsidR="00A35EB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1910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A35EB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19102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A35EBE" w:rsidP="00A3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19102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5EBE" w:rsidP="00191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3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19102E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19102E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56C21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Slavonski B</w:t>
            </w:r>
            <w:r w:rsidR="00A35EBE">
              <w:rPr>
                <w:rFonts w:ascii="Times New Roman" w:hAnsi="Times New Roman"/>
              </w:rPr>
              <w:t>rod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9C17DF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Mohač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Balaton</w:t>
            </w:r>
            <w:proofErr w:type="spellEnd"/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9C17DF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Budimpešta</w:t>
            </w:r>
          </w:p>
        </w:tc>
      </w:tr>
      <w:tr w:rsidR="00A17B08" w:rsidRPr="003A2770" w:rsidTr="001910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35EBE" w:rsidRPr="003A2770" w:rsidRDefault="00A35EBE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19102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19102E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19102E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19102E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35EBE" w:rsidP="00A35EB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3***/4***</w:t>
            </w:r>
            <w:r w:rsidR="00856C21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 xml:space="preserve"> 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19102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19102E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662A8" w:rsidRDefault="00D662A8" w:rsidP="00191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X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19102E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19102E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19102E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19102E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19102E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19102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19102E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35EBE" w:rsidRDefault="009C17DF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Spomen polje </w:t>
            </w:r>
            <w:proofErr w:type="spellStart"/>
            <w:r>
              <w:rPr>
                <w:rFonts w:ascii="Times New Roman" w:hAnsi="Times New Roman"/>
              </w:rPr>
              <w:t>Mohačke</w:t>
            </w:r>
            <w:proofErr w:type="spellEnd"/>
            <w:r>
              <w:rPr>
                <w:rFonts w:ascii="Times New Roman" w:hAnsi="Times New Roman"/>
              </w:rPr>
              <w:t xml:space="preserve"> bitke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82475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E13A9" w:rsidRDefault="00B57FB4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licencirani vodič na hrvatskom jeziku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35EBE" w:rsidRDefault="00A35EBE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Dnevnice za nastavnike u pratnji učenika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19102E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A35EB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1910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1910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1910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35EBE" w:rsidRDefault="00A35EBE" w:rsidP="00A35EB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1910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19102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19102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1910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7B4225" w:rsidP="00D345A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25.10</w:t>
            </w:r>
            <w:r w:rsidR="00D345A9">
              <w:rPr>
                <w:rFonts w:ascii="Times New Roman" w:hAnsi="Times New Roman"/>
              </w:rPr>
              <w:t>.2019</w:t>
            </w:r>
            <w:r w:rsidR="00A35EBE">
              <w:rPr>
                <w:rFonts w:ascii="Times New Roman" w:hAnsi="Times New Roman"/>
              </w:rPr>
              <w:t xml:space="preserve">.                      </w:t>
            </w:r>
            <w:r w:rsidR="00D345A9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A17B08" w:rsidRPr="003A2770" w:rsidTr="0019102E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B4225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</w:t>
            </w:r>
            <w:bookmarkStart w:id="0" w:name="_GoBack"/>
            <w:bookmarkEnd w:id="0"/>
            <w:r w:rsidR="00D345A9">
              <w:rPr>
                <w:rFonts w:ascii="Times New Roman" w:hAnsi="Times New Roman"/>
              </w:rPr>
              <w:t>.2019</w:t>
            </w:r>
            <w:r w:rsidR="00A35EBE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656A4D">
              <w:rPr>
                <w:rFonts w:ascii="Times New Roman" w:hAnsi="Times New Roman"/>
              </w:rPr>
              <w:t xml:space="preserve">     13</w:t>
            </w:r>
            <w:r>
              <w:rPr>
                <w:rFonts w:ascii="Times New Roman" w:hAnsi="Times New Roman"/>
              </w:rPr>
              <w:t xml:space="preserve">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82475B" w:rsidRDefault="00A17B08" w:rsidP="00A17B08">
      <w:pPr>
        <w:rPr>
          <w:sz w:val="16"/>
          <w:szCs w:val="16"/>
        </w:rPr>
      </w:pPr>
    </w:p>
    <w:p w:rsidR="00A17B08" w:rsidRPr="0082475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82475B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82475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D662A8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sz w:val="20"/>
          <w:szCs w:val="16"/>
        </w:rPr>
      </w:pPr>
      <w:r w:rsidRPr="00D662A8">
        <w:rPr>
          <w:rFonts w:ascii="Times New Roman" w:hAnsi="Times New Roman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A17B08" w:rsidRPr="00D662A8" w:rsidRDefault="00A17B08" w:rsidP="0082475B">
      <w:pPr>
        <w:numPr>
          <w:ilvl w:val="0"/>
          <w:numId w:val="4"/>
        </w:numPr>
        <w:spacing w:before="120" w:after="120"/>
        <w:rPr>
          <w:ins w:id="2" w:author="mvricko" w:date="2015-07-13T13:50:00Z"/>
          <w:b/>
          <w:sz w:val="20"/>
          <w:szCs w:val="16"/>
        </w:rPr>
      </w:pPr>
      <w:ins w:id="3" w:author="mvricko" w:date="2015-07-13T13:51:00Z">
        <w:r w:rsidRPr="00D662A8">
          <w:rPr>
            <w:b/>
            <w:sz w:val="20"/>
            <w:szCs w:val="16"/>
          </w:rPr>
          <w:t>M</w:t>
        </w:r>
      </w:ins>
      <w:ins w:id="4" w:author="mvricko" w:date="2015-07-13T13:49:00Z">
        <w:r w:rsidRPr="00D662A8">
          <w:rPr>
            <w:b/>
            <w:sz w:val="20"/>
            <w:szCs w:val="16"/>
          </w:rPr>
          <w:t>jesec dana prije realizacije ugovora odabrani davatelj usluga dužan je dostaviti</w:t>
        </w:r>
      </w:ins>
      <w:ins w:id="5" w:author="mvricko" w:date="2015-07-13T13:50:00Z">
        <w:r w:rsidRPr="00D662A8">
          <w:rPr>
            <w:b/>
            <w:sz w:val="20"/>
            <w:szCs w:val="16"/>
          </w:rPr>
          <w:t xml:space="preserve"> ili dati školi na uvid:</w:t>
        </w:r>
      </w:ins>
    </w:p>
    <w:p w:rsidR="00A17B08" w:rsidRPr="00D662A8" w:rsidRDefault="00A17B08" w:rsidP="0082475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6" w:author="mvricko" w:date="2015-07-13T13:53:00Z"/>
          <w:rFonts w:ascii="Times New Roman" w:hAnsi="Times New Roman"/>
          <w:sz w:val="20"/>
          <w:szCs w:val="16"/>
        </w:rPr>
      </w:pPr>
      <w:ins w:id="7" w:author="mvricko" w:date="2015-07-13T13:52:00Z">
        <w:r w:rsidRPr="00D662A8">
          <w:rPr>
            <w:rFonts w:ascii="Times New Roman" w:hAnsi="Times New Roman"/>
            <w:sz w:val="20"/>
            <w:szCs w:val="16"/>
          </w:rPr>
          <w:t>dokaz o osiguranju jamčevine (za višednevnu ekskurziju ili višednevnu terensku nastavu).</w:t>
        </w:r>
      </w:ins>
    </w:p>
    <w:p w:rsidR="00A17B08" w:rsidRPr="00D662A8" w:rsidRDefault="00A17B08" w:rsidP="0082475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8" w:author="mvricko" w:date="2015-07-13T13:53:00Z"/>
          <w:rFonts w:ascii="Times New Roman" w:hAnsi="Times New Roman"/>
          <w:sz w:val="20"/>
          <w:szCs w:val="16"/>
        </w:rPr>
      </w:pPr>
      <w:r w:rsidRPr="00D662A8">
        <w:rPr>
          <w:rFonts w:ascii="Times New Roman" w:hAnsi="Times New Roman"/>
          <w:sz w:val="20"/>
          <w:szCs w:val="16"/>
        </w:rPr>
        <w:t>dokaz o o</w:t>
      </w:r>
      <w:ins w:id="9" w:author="mvricko" w:date="2015-07-13T13:53:00Z">
        <w:r w:rsidRPr="00D662A8">
          <w:rPr>
            <w:rFonts w:ascii="Times New Roman" w:hAnsi="Times New Roman"/>
            <w:sz w:val="20"/>
            <w:szCs w:val="16"/>
          </w:rPr>
          <w:t>siguranj</w:t>
        </w:r>
      </w:ins>
      <w:r w:rsidRPr="00D662A8">
        <w:rPr>
          <w:rFonts w:ascii="Times New Roman" w:hAnsi="Times New Roman"/>
          <w:sz w:val="20"/>
          <w:szCs w:val="16"/>
        </w:rPr>
        <w:t>u</w:t>
      </w:r>
      <w:ins w:id="10" w:author="mvricko" w:date="2015-07-13T13:53:00Z">
        <w:r w:rsidRPr="00D662A8">
          <w:rPr>
            <w:rFonts w:ascii="Times New Roman" w:hAnsi="Times New Roman"/>
            <w:sz w:val="20"/>
            <w:szCs w:val="16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A17B08" w:rsidRPr="0082475B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82475B">
        <w:rPr>
          <w:b/>
          <w:i/>
          <w:sz w:val="20"/>
          <w:szCs w:val="16"/>
        </w:rPr>
        <w:t>Napomena</w:t>
      </w:r>
      <w:r w:rsidRPr="0082475B">
        <w:rPr>
          <w:sz w:val="20"/>
          <w:szCs w:val="16"/>
        </w:rPr>
        <w:t>:</w:t>
      </w:r>
    </w:p>
    <w:p w:rsidR="00A17B08" w:rsidRPr="0082475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82475B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82475B">
        <w:rPr>
          <w:sz w:val="20"/>
          <w:szCs w:val="16"/>
        </w:rPr>
        <w:t>a) prijevoz sudionika isključivo prijevoznim sredstvima koji udovoljavaju propisima</w:t>
      </w:r>
    </w:p>
    <w:p w:rsidR="00A17B08" w:rsidRPr="0082475B" w:rsidRDefault="00A17B08" w:rsidP="00A17B08">
      <w:pPr>
        <w:spacing w:before="120" w:after="120"/>
        <w:jc w:val="both"/>
        <w:rPr>
          <w:sz w:val="20"/>
          <w:szCs w:val="16"/>
        </w:rPr>
      </w:pPr>
      <w:r w:rsidRPr="0082475B">
        <w:rPr>
          <w:sz w:val="20"/>
          <w:szCs w:val="16"/>
        </w:rPr>
        <w:t xml:space="preserve">               b) osiguranje odgovornosti i jamčevine </w:t>
      </w:r>
    </w:p>
    <w:p w:rsidR="00A17B08" w:rsidRPr="0082475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Ponude trebaju biti :</w:t>
      </w:r>
    </w:p>
    <w:p w:rsidR="00A17B08" w:rsidRPr="0082475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82475B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82475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82475B">
        <w:rPr>
          <w:sz w:val="20"/>
          <w:szCs w:val="16"/>
        </w:rPr>
        <w:t>.</w:t>
      </w:r>
    </w:p>
    <w:p w:rsidR="00A17B08" w:rsidRPr="0082475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A17B08" w:rsidRPr="0082475B" w:rsidDel="006F7BB3" w:rsidRDefault="00A17B08" w:rsidP="00A17B08">
      <w:pPr>
        <w:spacing w:before="120" w:after="120"/>
        <w:jc w:val="both"/>
        <w:rPr>
          <w:del w:id="11" w:author="zcukelj" w:date="2015-07-30T09:49:00Z"/>
          <w:rFonts w:cs="Arial"/>
          <w:sz w:val="20"/>
          <w:szCs w:val="16"/>
        </w:rPr>
      </w:pPr>
      <w:r w:rsidRPr="0082475B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117CA8"/>
    <w:rsid w:val="0019102E"/>
    <w:rsid w:val="003722F0"/>
    <w:rsid w:val="00570C0B"/>
    <w:rsid w:val="00656A4D"/>
    <w:rsid w:val="007B4225"/>
    <w:rsid w:val="0082475B"/>
    <w:rsid w:val="00856C21"/>
    <w:rsid w:val="009C17DF"/>
    <w:rsid w:val="009E58AB"/>
    <w:rsid w:val="00A17B08"/>
    <w:rsid w:val="00A35EBE"/>
    <w:rsid w:val="00AE13A9"/>
    <w:rsid w:val="00B57FB4"/>
    <w:rsid w:val="00CD4729"/>
    <w:rsid w:val="00CF2985"/>
    <w:rsid w:val="00D345A9"/>
    <w:rsid w:val="00D662A8"/>
    <w:rsid w:val="00EA2EDD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03D5"/>
  <w15:docId w15:val="{759855CE-64E2-4CBB-AAA7-7D15A3E7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zcukelj</dc:creator>
  <cp:keywords/>
  <dc:description/>
  <cp:lastModifiedBy>Suzana</cp:lastModifiedBy>
  <cp:revision>1</cp:revision>
  <dcterms:created xsi:type="dcterms:W3CDTF">2019-10-14T07:42:00Z</dcterms:created>
  <dcterms:modified xsi:type="dcterms:W3CDTF">2019-10-14T09:45:00Z</dcterms:modified>
</cp:coreProperties>
</file>